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599" w:rsidRDefault="00DA5CBA" w:rsidP="00DA5CB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A5CBA">
        <w:rPr>
          <w:rFonts w:ascii="Times New Roman" w:hAnsi="Times New Roman" w:cs="Times New Roman"/>
          <w:b/>
          <w:sz w:val="32"/>
          <w:szCs w:val="32"/>
        </w:rPr>
        <w:t xml:space="preserve">RIOTERS TERRORIZE SUMMER </w:t>
      </w:r>
      <w:proofErr w:type="gramStart"/>
      <w:r w:rsidRPr="00DA5CBA">
        <w:rPr>
          <w:rFonts w:ascii="Times New Roman" w:hAnsi="Times New Roman" w:cs="Times New Roman"/>
          <w:b/>
          <w:sz w:val="32"/>
          <w:szCs w:val="32"/>
        </w:rPr>
        <w:t>RESIDENTS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>(Boston Journal, Saturday, August 5, 1911)</w:t>
      </w:r>
    </w:p>
    <w:p w:rsidR="00DA5CBA" w:rsidRDefault="00DA5CBA" w:rsidP="00DA5CBA">
      <w:pPr>
        <w:jc w:val="center"/>
      </w:pPr>
      <w:r>
        <w:rPr>
          <w:rFonts w:ascii="Times New Roman" w:hAnsi="Times New Roman" w:cs="Times New Roman"/>
          <w:sz w:val="24"/>
          <w:szCs w:val="24"/>
        </w:rPr>
        <w:t>________</w:t>
      </w:r>
    </w:p>
    <w:p w:rsidR="00DA5CBA" w:rsidRPr="00DA5CBA" w:rsidRDefault="00DA5CBA" w:rsidP="00DA5C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5CBA">
        <w:rPr>
          <w:rFonts w:ascii="Times New Roman" w:hAnsi="Times New Roman" w:cs="Times New Roman"/>
          <w:b/>
          <w:sz w:val="24"/>
          <w:szCs w:val="24"/>
        </w:rPr>
        <w:t>Moultonboro</w:t>
      </w:r>
      <w:proofErr w:type="spellEnd"/>
      <w:r w:rsidRPr="00DA5C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A5CBA">
        <w:rPr>
          <w:rFonts w:ascii="Times New Roman" w:hAnsi="Times New Roman" w:cs="Times New Roman"/>
          <w:b/>
          <w:sz w:val="24"/>
          <w:szCs w:val="24"/>
        </w:rPr>
        <w:t>In</w:t>
      </w:r>
      <w:proofErr w:type="gramEnd"/>
      <w:r w:rsidRPr="00DA5CBA">
        <w:rPr>
          <w:rFonts w:ascii="Times New Roman" w:hAnsi="Times New Roman" w:cs="Times New Roman"/>
          <w:b/>
          <w:sz w:val="24"/>
          <w:szCs w:val="24"/>
        </w:rPr>
        <w:t xml:space="preserve"> Hands of Mob All Night</w:t>
      </w:r>
    </w:p>
    <w:p w:rsidR="00DA5CBA" w:rsidRDefault="00DA5CBA" w:rsidP="00DA5CBA">
      <w:pPr>
        <w:jc w:val="center"/>
      </w:pPr>
      <w:r>
        <w:rPr>
          <w:rFonts w:ascii="Times New Roman" w:hAnsi="Times New Roman" w:cs="Times New Roman"/>
          <w:sz w:val="24"/>
          <w:szCs w:val="24"/>
        </w:rPr>
        <w:t>________</w:t>
      </w:r>
    </w:p>
    <w:p w:rsidR="00DA5CBA" w:rsidRPr="00DA5CBA" w:rsidRDefault="00DA5CBA" w:rsidP="00DA5C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CBA">
        <w:rPr>
          <w:rFonts w:ascii="Times New Roman" w:hAnsi="Times New Roman" w:cs="Times New Roman"/>
          <w:b/>
          <w:sz w:val="24"/>
          <w:szCs w:val="24"/>
        </w:rPr>
        <w:t>Governor Bass Sends Sheriffs</w:t>
      </w:r>
    </w:p>
    <w:p w:rsidR="00DA5CBA" w:rsidRDefault="00DA5CBA" w:rsidP="00DA5CBA">
      <w:pPr>
        <w:jc w:val="center"/>
      </w:pPr>
      <w:r>
        <w:rPr>
          <w:rFonts w:ascii="Times New Roman" w:hAnsi="Times New Roman" w:cs="Times New Roman"/>
          <w:sz w:val="24"/>
          <w:szCs w:val="24"/>
        </w:rPr>
        <w:t>________</w:t>
      </w:r>
    </w:p>
    <w:p w:rsidR="00DA5CBA" w:rsidRPr="00DA5CBA" w:rsidRDefault="00DA5CBA" w:rsidP="00DA5C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CBA">
        <w:rPr>
          <w:rFonts w:ascii="Times New Roman" w:hAnsi="Times New Roman" w:cs="Times New Roman"/>
          <w:b/>
          <w:sz w:val="24"/>
          <w:szCs w:val="24"/>
        </w:rPr>
        <w:t xml:space="preserve">Visitors Flee From </w:t>
      </w:r>
      <w:ins w:id="1" w:author="Owner" w:date="2023-08-18T09:50:00Z">
        <w:r w:rsidR="004B4A0E">
          <w:rPr>
            <w:rFonts w:ascii="Times New Roman" w:hAnsi="Times New Roman" w:cs="Times New Roman"/>
            <w:b/>
            <w:sz w:val="24"/>
            <w:szCs w:val="24"/>
          </w:rPr>
          <w:t xml:space="preserve">Plant </w:t>
        </w:r>
      </w:ins>
      <w:r w:rsidRPr="00DA5CBA">
        <w:rPr>
          <w:rFonts w:ascii="Times New Roman" w:hAnsi="Times New Roman" w:cs="Times New Roman"/>
          <w:b/>
          <w:sz w:val="24"/>
          <w:szCs w:val="24"/>
        </w:rPr>
        <w:t>Estate Laborers</w:t>
      </w:r>
    </w:p>
    <w:p w:rsidR="00DA5CBA" w:rsidRDefault="00DA5CBA" w:rsidP="00DA5CBA">
      <w:pPr>
        <w:jc w:val="center"/>
      </w:pPr>
      <w:r>
        <w:rPr>
          <w:rFonts w:ascii="Times New Roman" w:hAnsi="Times New Roman" w:cs="Times New Roman"/>
          <w:sz w:val="24"/>
          <w:szCs w:val="24"/>
        </w:rPr>
        <w:t>________</w:t>
      </w:r>
    </w:p>
    <w:p w:rsidR="00DA5CBA" w:rsidRDefault="00DA5CBA" w:rsidP="00DA5CBA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Moultonboro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N.H., Aug 4 – Rioting in the streets of this peaceful mountain town by sixty laborers from the new </w:t>
      </w:r>
      <w:del w:id="2" w:author="Owner" w:date="2023-08-18T09:51:00Z">
        <w:r w:rsidDel="004B4A0E">
          <w:rPr>
            <w:rFonts w:ascii="Times New Roman" w:hAnsi="Times New Roman" w:cs="Times New Roman"/>
            <w:sz w:val="24"/>
            <w:szCs w:val="24"/>
          </w:rPr>
          <w:delText xml:space="preserve">retirement </w:delText>
        </w:r>
      </w:del>
      <w:ins w:id="3" w:author="Owner" w:date="2023-08-18T09:51:00Z">
        <w:r w:rsidR="004B4A0E">
          <w:rPr>
            <w:rFonts w:ascii="Times New Roman" w:hAnsi="Times New Roman" w:cs="Times New Roman"/>
            <w:sz w:val="24"/>
            <w:szCs w:val="24"/>
          </w:rPr>
          <w:t xml:space="preserve">summer </w:t>
        </w:r>
      </w:ins>
      <w:r>
        <w:rPr>
          <w:rFonts w:ascii="Times New Roman" w:hAnsi="Times New Roman" w:cs="Times New Roman"/>
          <w:sz w:val="24"/>
          <w:szCs w:val="24"/>
        </w:rPr>
        <w:t>estate of Thomas G. Plant, the Boston millionaire,</w:t>
      </w:r>
      <w:r w:rsidR="00B01ADF">
        <w:rPr>
          <w:rFonts w:ascii="Times New Roman" w:hAnsi="Times New Roman" w:cs="Times New Roman"/>
          <w:sz w:val="24"/>
          <w:szCs w:val="24"/>
        </w:rPr>
        <w:t xml:space="preserve"> caused</w:t>
      </w:r>
      <w:r>
        <w:rPr>
          <w:rFonts w:ascii="Times New Roman" w:hAnsi="Times New Roman" w:cs="Times New Roman"/>
          <w:sz w:val="24"/>
          <w:szCs w:val="24"/>
        </w:rPr>
        <w:t xml:space="preserve"> the large numbers of visitors to flee from the rioters who [unreadable</w:t>
      </w:r>
      <w:ins w:id="4" w:author="Owner" w:date="2023-08-18T09:53:00Z">
        <w:r w:rsidR="004B4A0E">
          <w:rPr>
            <w:rFonts w:ascii="Times New Roman" w:hAnsi="Times New Roman" w:cs="Times New Roman"/>
            <w:sz w:val="24"/>
            <w:szCs w:val="24"/>
          </w:rPr>
          <w:t>, maybe “fought the citizens so savagely”</w:t>
        </w:r>
      </w:ins>
      <w:r>
        <w:rPr>
          <w:rFonts w:ascii="Times New Roman" w:hAnsi="Times New Roman" w:cs="Times New Roman"/>
          <w:sz w:val="24"/>
          <w:szCs w:val="24"/>
        </w:rPr>
        <w:t xml:space="preserve">] that it was necessary </w:t>
      </w:r>
      <w:r w:rsidR="00B01ADF">
        <w:rPr>
          <w:rFonts w:ascii="Times New Roman" w:hAnsi="Times New Roman" w:cs="Times New Roman"/>
          <w:sz w:val="24"/>
          <w:szCs w:val="24"/>
        </w:rPr>
        <w:t>to appeal to Governor Robert P.</w:t>
      </w:r>
      <w:r>
        <w:rPr>
          <w:rFonts w:ascii="Times New Roman" w:hAnsi="Times New Roman" w:cs="Times New Roman"/>
          <w:sz w:val="24"/>
          <w:szCs w:val="24"/>
        </w:rPr>
        <w:t xml:space="preserve"> Bass for help.</w:t>
      </w:r>
    </w:p>
    <w:p w:rsidR="00DA5CBA" w:rsidRDefault="00DA5CBA" w:rsidP="00DA5CB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Governor Bass ordered </w:t>
      </w:r>
      <w:del w:id="5" w:author="Owner" w:date="2023-08-17T13:02:00Z">
        <w:r w:rsidDel="00675646">
          <w:rPr>
            <w:rFonts w:ascii="Times New Roman" w:hAnsi="Times New Roman" w:cs="Times New Roman"/>
            <w:sz w:val="24"/>
            <w:szCs w:val="24"/>
          </w:rPr>
          <w:delText xml:space="preserve">high </w:delText>
        </w:r>
      </w:del>
      <w:ins w:id="6" w:author="Owner" w:date="2023-08-17T13:02:00Z">
        <w:r w:rsidR="00675646">
          <w:rPr>
            <w:rFonts w:ascii="Times New Roman" w:hAnsi="Times New Roman" w:cs="Times New Roman"/>
            <w:sz w:val="24"/>
            <w:szCs w:val="24"/>
          </w:rPr>
          <w:t>High S</w:t>
        </w:r>
      </w:ins>
      <w:del w:id="7" w:author="Owner" w:date="2023-08-17T13:02:00Z">
        <w:r w:rsidDel="00675646">
          <w:rPr>
            <w:rFonts w:ascii="Times New Roman" w:hAnsi="Times New Roman" w:cs="Times New Roman"/>
            <w:sz w:val="24"/>
            <w:szCs w:val="24"/>
          </w:rPr>
          <w:delText>s</w:delText>
        </w:r>
      </w:del>
      <w:r>
        <w:rPr>
          <w:rFonts w:ascii="Times New Roman" w:hAnsi="Times New Roman" w:cs="Times New Roman"/>
          <w:sz w:val="24"/>
          <w:szCs w:val="24"/>
        </w:rPr>
        <w:t>heriff Herbert Burke of Madison to</w:t>
      </w:r>
      <w:ins w:id="8" w:author="Owner" w:date="2023-08-17T13:03:00Z">
        <w:r w:rsidR="00675646">
          <w:rPr>
            <w:rFonts w:ascii="Times New Roman" w:hAnsi="Times New Roman" w:cs="Times New Roman"/>
            <w:sz w:val="24"/>
            <w:szCs w:val="24"/>
          </w:rPr>
          <w:t xml:space="preserve"> hasten at once to</w:t>
        </w:r>
      </w:ins>
      <w:r w:rsidR="003B307C">
        <w:rPr>
          <w:rFonts w:ascii="Times New Roman" w:hAnsi="Times New Roman" w:cs="Times New Roman"/>
          <w:sz w:val="24"/>
          <w:szCs w:val="24"/>
        </w:rPr>
        <w:t xml:space="preserve"> the scene with his deputies.</w:t>
      </w:r>
    </w:p>
    <w:p w:rsidR="003B307C" w:rsidRDefault="003B307C" w:rsidP="00DA5CB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Sheriff Burke reached </w:t>
      </w:r>
      <w:proofErr w:type="spellStart"/>
      <w:r>
        <w:rPr>
          <w:rFonts w:ascii="Times New Roman" w:hAnsi="Times New Roman" w:cs="Times New Roman"/>
          <w:sz w:val="24"/>
          <w:szCs w:val="24"/>
        </w:rPr>
        <w:t>Moultonboro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seventy armed men [unreadable].</w:t>
      </w:r>
    </w:p>
    <w:p w:rsidR="003B307C" w:rsidRPr="003B307C" w:rsidRDefault="003B307C" w:rsidP="003B30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07C">
        <w:rPr>
          <w:rFonts w:ascii="Times New Roman" w:hAnsi="Times New Roman" w:cs="Times New Roman"/>
          <w:b/>
          <w:sz w:val="24"/>
          <w:szCs w:val="24"/>
        </w:rPr>
        <w:t>Demand Extra Money</w:t>
      </w:r>
    </w:p>
    <w:p w:rsidR="003B307C" w:rsidRDefault="003B307C" w:rsidP="003B307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del w:id="9" w:author="Owner" w:date="2023-08-18T09:15:00Z">
        <w:r w:rsidDel="004D050A">
          <w:rPr>
            <w:rFonts w:ascii="Times New Roman" w:hAnsi="Times New Roman" w:cs="Times New Roman"/>
            <w:sz w:val="24"/>
            <w:szCs w:val="24"/>
          </w:rPr>
          <w:delText xml:space="preserve">sheriff </w:delText>
        </w:r>
      </w:del>
      <w:ins w:id="10" w:author="Owner" w:date="2023-08-18T09:15:00Z">
        <w:r w:rsidR="004D050A">
          <w:rPr>
            <w:rFonts w:ascii="Times New Roman" w:hAnsi="Times New Roman" w:cs="Times New Roman"/>
            <w:sz w:val="24"/>
            <w:szCs w:val="24"/>
          </w:rPr>
          <w:t xml:space="preserve">laborers </w:t>
        </w:r>
      </w:ins>
      <w:del w:id="11" w:author="Owner" w:date="2023-08-18T09:15:00Z">
        <w:r w:rsidDel="004D050A">
          <w:rPr>
            <w:rFonts w:ascii="Times New Roman" w:hAnsi="Times New Roman" w:cs="Times New Roman"/>
            <w:sz w:val="24"/>
            <w:szCs w:val="24"/>
          </w:rPr>
          <w:delText>[unreadable]</w:delText>
        </w:r>
      </w:del>
      <w:ins w:id="12" w:author="Owner" w:date="2023-08-18T09:15:00Z">
        <w:r w:rsidR="004D050A">
          <w:rPr>
            <w:rFonts w:ascii="Times New Roman" w:hAnsi="Times New Roman" w:cs="Times New Roman"/>
            <w:sz w:val="24"/>
            <w:szCs w:val="24"/>
          </w:rPr>
          <w:t>have been at</w:t>
        </w:r>
      </w:ins>
      <w:r>
        <w:rPr>
          <w:rFonts w:ascii="Times New Roman" w:hAnsi="Times New Roman" w:cs="Times New Roman"/>
          <w:sz w:val="24"/>
          <w:szCs w:val="24"/>
        </w:rPr>
        <w:t xml:space="preserve"> work </w:t>
      </w:r>
      <w:del w:id="13" w:author="Owner" w:date="2023-08-18T09:17:00Z">
        <w:r w:rsidDel="004D050A">
          <w:rPr>
            <w:rFonts w:ascii="Times New Roman" w:hAnsi="Times New Roman" w:cs="Times New Roman"/>
            <w:sz w:val="24"/>
            <w:szCs w:val="24"/>
          </w:rPr>
          <w:delText xml:space="preserve">as </w:delText>
        </w:r>
      </w:del>
      <w:ins w:id="14" w:author="Owner" w:date="2023-08-18T09:17:00Z">
        <w:r w:rsidR="004D050A">
          <w:rPr>
            <w:rFonts w:ascii="Times New Roman" w:hAnsi="Times New Roman" w:cs="Times New Roman"/>
            <w:sz w:val="24"/>
            <w:szCs w:val="24"/>
          </w:rPr>
          <w:t xml:space="preserve">on </w:t>
        </w:r>
      </w:ins>
      <w:r>
        <w:rPr>
          <w:rFonts w:ascii="Times New Roman" w:hAnsi="Times New Roman" w:cs="Times New Roman"/>
          <w:sz w:val="24"/>
          <w:szCs w:val="24"/>
        </w:rPr>
        <w:t xml:space="preserve">the </w:t>
      </w:r>
      <w:del w:id="15" w:author="Owner" w:date="2023-08-18T09:18:00Z">
        <w:r w:rsidDel="004D050A">
          <w:rPr>
            <w:rFonts w:ascii="Times New Roman" w:hAnsi="Times New Roman" w:cs="Times New Roman"/>
            <w:sz w:val="24"/>
            <w:szCs w:val="24"/>
          </w:rPr>
          <w:delText>[unreadab</w:delText>
        </w:r>
        <w:r w:rsidR="0065414C" w:rsidDel="004D050A">
          <w:rPr>
            <w:rFonts w:ascii="Times New Roman" w:hAnsi="Times New Roman" w:cs="Times New Roman"/>
            <w:sz w:val="24"/>
            <w:szCs w:val="24"/>
          </w:rPr>
          <w:delText>le]</w:delText>
        </w:r>
      </w:del>
      <w:ins w:id="16" w:author="Owner" w:date="2023-08-18T09:18:00Z">
        <w:r w:rsidR="004D050A">
          <w:rPr>
            <w:rFonts w:ascii="Times New Roman" w:hAnsi="Times New Roman" w:cs="Times New Roman"/>
            <w:sz w:val="24"/>
            <w:szCs w:val="24"/>
          </w:rPr>
          <w:t>summer home</w:t>
        </w:r>
      </w:ins>
      <w:r w:rsidR="0065414C">
        <w:rPr>
          <w:rFonts w:ascii="Times New Roman" w:hAnsi="Times New Roman" w:cs="Times New Roman"/>
          <w:sz w:val="24"/>
          <w:szCs w:val="24"/>
        </w:rPr>
        <w:t xml:space="preserve"> of Mr. Plant </w:t>
      </w:r>
      <w:del w:id="17" w:author="Owner" w:date="2023-08-18T10:58:00Z">
        <w:r w:rsidR="0065414C" w:rsidDel="00987EDF">
          <w:rPr>
            <w:rFonts w:ascii="Times New Roman" w:hAnsi="Times New Roman" w:cs="Times New Roman"/>
            <w:sz w:val="24"/>
            <w:szCs w:val="24"/>
          </w:rPr>
          <w:delText>[unreadable] and</w:delText>
        </w:r>
      </w:del>
      <w:ins w:id="18" w:author="Owner" w:date="2023-08-18T10:58:00Z">
        <w:r w:rsidR="00987EDF">
          <w:rPr>
            <w:rFonts w:ascii="Times New Roman" w:hAnsi="Times New Roman" w:cs="Times New Roman"/>
            <w:sz w:val="24"/>
            <w:szCs w:val="24"/>
          </w:rPr>
          <w:t>who purchased a large tract of land called</w:t>
        </w:r>
      </w:ins>
      <w:r w:rsidR="0065414C">
        <w:rPr>
          <w:rFonts w:ascii="Times New Roman" w:hAnsi="Times New Roman" w:cs="Times New Roman"/>
          <w:sz w:val="24"/>
          <w:szCs w:val="24"/>
        </w:rPr>
        <w:t xml:space="preserve"> Ossipee Park, and tonight they received their full pay for their eight days service but were not given their [unreadable</w:t>
      </w:r>
      <w:ins w:id="19" w:author="Owner" w:date="2023-08-18T09:25:00Z">
        <w:r w:rsidR="004D050A">
          <w:rPr>
            <w:rFonts w:ascii="Times New Roman" w:hAnsi="Times New Roman" w:cs="Times New Roman"/>
            <w:sz w:val="24"/>
            <w:szCs w:val="24"/>
          </w:rPr>
          <w:t>, possibly “carfare”</w:t>
        </w:r>
      </w:ins>
      <w:r w:rsidR="0065414C">
        <w:rPr>
          <w:rFonts w:ascii="Times New Roman" w:hAnsi="Times New Roman" w:cs="Times New Roman"/>
          <w:sz w:val="24"/>
          <w:szCs w:val="24"/>
        </w:rPr>
        <w:t>] back to Boston which they had demanded</w:t>
      </w:r>
      <w:ins w:id="20" w:author="Owner" w:date="2023-08-18T10:59:00Z">
        <w:r w:rsidR="00987EDF">
          <w:rPr>
            <w:rFonts w:ascii="Times New Roman" w:hAnsi="Times New Roman" w:cs="Times New Roman"/>
            <w:sz w:val="24"/>
            <w:szCs w:val="24"/>
          </w:rPr>
          <w:t>.</w:t>
        </w:r>
      </w:ins>
    </w:p>
    <w:p w:rsidR="0065414C" w:rsidRDefault="0065414C" w:rsidP="003B307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>
        <w:rPr>
          <w:rFonts w:ascii="Times New Roman" w:hAnsi="Times New Roman" w:cs="Times New Roman"/>
          <w:sz w:val="24"/>
          <w:szCs w:val="24"/>
        </w:rPr>
        <w:t>foremen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charge of the laborers were firm in their refusal to pay the fares of the men back to Boston and then the excited foreigners broke all restraint.</w:t>
      </w:r>
    </w:p>
    <w:p w:rsidR="0065414C" w:rsidRDefault="0065414C" w:rsidP="003B307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locked their </w:t>
      </w:r>
      <w:proofErr w:type="gramStart"/>
      <w:r>
        <w:rPr>
          <w:rFonts w:ascii="Times New Roman" w:hAnsi="Times New Roman" w:cs="Times New Roman"/>
          <w:sz w:val="24"/>
          <w:szCs w:val="24"/>
        </w:rPr>
        <w:t>foremen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up in some of the shanties after beating them and then ran wild through the streets of the town.</w:t>
      </w:r>
    </w:p>
    <w:p w:rsidR="0065414C" w:rsidRPr="0065414C" w:rsidRDefault="0065414C" w:rsidP="006541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14C">
        <w:rPr>
          <w:rFonts w:ascii="Times New Roman" w:hAnsi="Times New Roman" w:cs="Times New Roman"/>
          <w:b/>
          <w:sz w:val="24"/>
          <w:szCs w:val="24"/>
        </w:rPr>
        <w:t>Use Knives and Pistols</w:t>
      </w:r>
    </w:p>
    <w:p w:rsidR="0065414C" w:rsidRDefault="0065414C" w:rsidP="006541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They </w:t>
      </w:r>
      <w:proofErr w:type="gramStart"/>
      <w:r>
        <w:rPr>
          <w:rFonts w:ascii="Times New Roman" w:hAnsi="Times New Roman" w:cs="Times New Roman"/>
          <w:sz w:val="24"/>
          <w:szCs w:val="24"/>
        </w:rPr>
        <w:t>were armed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knives and pistols, which they turned upon each other and, when the townspeople attempted to interfere, turned upon them.</w:t>
      </w:r>
    </w:p>
    <w:p w:rsidR="0065414C" w:rsidRDefault="0065414C" w:rsidP="006541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They </w:t>
      </w:r>
      <w:del w:id="21" w:author="Owner" w:date="2023-08-18T09:28:00Z">
        <w:r w:rsidDel="00F62EDE">
          <w:rPr>
            <w:rFonts w:ascii="Times New Roman" w:hAnsi="Times New Roman" w:cs="Times New Roman"/>
            <w:sz w:val="24"/>
            <w:szCs w:val="24"/>
          </w:rPr>
          <w:delText>[unreadable]</w:delText>
        </w:r>
      </w:del>
      <w:ins w:id="22" w:author="Owner" w:date="2023-08-18T09:28:00Z">
        <w:r w:rsidR="00F62EDE">
          <w:rPr>
            <w:rFonts w:ascii="Times New Roman" w:hAnsi="Times New Roman" w:cs="Times New Roman"/>
            <w:sz w:val="24"/>
            <w:szCs w:val="24"/>
          </w:rPr>
          <w:t>quickly</w:t>
        </w:r>
      </w:ins>
      <w:r>
        <w:rPr>
          <w:rFonts w:ascii="Times New Roman" w:hAnsi="Times New Roman" w:cs="Times New Roman"/>
          <w:sz w:val="24"/>
          <w:szCs w:val="24"/>
        </w:rPr>
        <w:t xml:space="preserve"> drove the </w:t>
      </w:r>
      <w:del w:id="23" w:author="Owner" w:date="2023-08-18T09:28:00Z">
        <w:r w:rsidDel="00F62EDE">
          <w:rPr>
            <w:rFonts w:ascii="Times New Roman" w:hAnsi="Times New Roman" w:cs="Times New Roman"/>
            <w:sz w:val="24"/>
            <w:szCs w:val="24"/>
          </w:rPr>
          <w:delText>[unreadable]</w:delText>
        </w:r>
      </w:del>
      <w:ins w:id="24" w:author="Owner" w:date="2023-08-18T09:28:00Z">
        <w:r w:rsidR="00F62EDE">
          <w:rPr>
            <w:rFonts w:ascii="Times New Roman" w:hAnsi="Times New Roman" w:cs="Times New Roman"/>
            <w:sz w:val="24"/>
            <w:szCs w:val="24"/>
          </w:rPr>
          <w:t>citizens</w:t>
        </w:r>
      </w:ins>
      <w:r>
        <w:rPr>
          <w:rFonts w:ascii="Times New Roman" w:hAnsi="Times New Roman" w:cs="Times New Roman"/>
          <w:sz w:val="24"/>
          <w:szCs w:val="24"/>
        </w:rPr>
        <w:t xml:space="preserve"> to safety within doors.</w:t>
      </w:r>
    </w:p>
    <w:p w:rsidR="0065414C" w:rsidRDefault="0065414C" w:rsidP="006541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summer folks living in the [unreadable] cottages in the vicinity, fearing that the foreigners, knowing that there was no large police force in town, would take advantage of their unprotected state, </w:t>
      </w:r>
      <w:r w:rsidR="00C83CBE">
        <w:rPr>
          <w:rFonts w:ascii="Times New Roman" w:hAnsi="Times New Roman" w:cs="Times New Roman"/>
          <w:sz w:val="24"/>
          <w:szCs w:val="24"/>
        </w:rPr>
        <w:t>[fled]</w:t>
      </w:r>
      <w:r>
        <w:rPr>
          <w:rFonts w:ascii="Times New Roman" w:hAnsi="Times New Roman" w:cs="Times New Roman"/>
          <w:sz w:val="24"/>
          <w:szCs w:val="24"/>
        </w:rPr>
        <w:t xml:space="preserve"> from the town by </w:t>
      </w:r>
      <w:r w:rsidR="00C83CBE">
        <w:rPr>
          <w:rFonts w:ascii="Times New Roman" w:hAnsi="Times New Roman" w:cs="Times New Roman"/>
          <w:sz w:val="24"/>
          <w:szCs w:val="24"/>
        </w:rPr>
        <w:t>[automobiles].</w:t>
      </w:r>
    </w:p>
    <w:p w:rsidR="00C83CBE" w:rsidRDefault="00C83CBE" w:rsidP="0078173A">
      <w:pPr>
        <w:jc w:val="center"/>
        <w:rPr>
          <w:rFonts w:ascii="Times New Roman" w:hAnsi="Times New Roman" w:cs="Times New Roman"/>
          <w:sz w:val="24"/>
          <w:szCs w:val="24"/>
        </w:rPr>
      </w:pPr>
      <w:r w:rsidRPr="0078173A">
        <w:rPr>
          <w:rFonts w:ascii="Times New Roman" w:hAnsi="Times New Roman" w:cs="Times New Roman"/>
          <w:b/>
          <w:sz w:val="24"/>
          <w:szCs w:val="24"/>
        </w:rPr>
        <w:t>Situation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173A">
        <w:rPr>
          <w:rFonts w:ascii="Times New Roman" w:hAnsi="Times New Roman" w:cs="Times New Roman"/>
          <w:b/>
          <w:sz w:val="24"/>
          <w:szCs w:val="24"/>
        </w:rPr>
        <w:t>is Dangerous</w:t>
      </w:r>
    </w:p>
    <w:p w:rsidR="00C83CBE" w:rsidRDefault="00C83CBE" w:rsidP="006541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Among the summer </w:t>
      </w:r>
      <w:proofErr w:type="gramStart"/>
      <w:r>
        <w:rPr>
          <w:rFonts w:ascii="Times New Roman" w:hAnsi="Times New Roman" w:cs="Times New Roman"/>
          <w:sz w:val="24"/>
          <w:szCs w:val="24"/>
        </w:rPr>
        <w:t>folks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situation</w:t>
      </w:r>
      <w:r w:rsidR="0078173A">
        <w:rPr>
          <w:rFonts w:ascii="Times New Roman" w:hAnsi="Times New Roman" w:cs="Times New Roman"/>
          <w:sz w:val="24"/>
          <w:szCs w:val="24"/>
        </w:rPr>
        <w:t xml:space="preserve"> appeared especially dangerous.</w:t>
      </w:r>
    </w:p>
    <w:p w:rsidR="0078173A" w:rsidRDefault="0078173A" w:rsidP="006541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Most of the cottages </w:t>
      </w:r>
      <w:proofErr w:type="gramStart"/>
      <w:r>
        <w:rPr>
          <w:rFonts w:ascii="Times New Roman" w:hAnsi="Times New Roman" w:cs="Times New Roman"/>
          <w:sz w:val="24"/>
          <w:szCs w:val="24"/>
        </w:rPr>
        <w:t>are tucked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away in the woods and by lakesides in lonely places. Most of them offer few chances for protection , so men, women and children gathered up such valuables as </w:t>
      </w:r>
      <w:del w:id="25" w:author="Owner" w:date="2023-08-18T09:34:00Z">
        <w:r w:rsidDel="00F62EDE">
          <w:rPr>
            <w:rFonts w:ascii="Times New Roman" w:hAnsi="Times New Roman" w:cs="Times New Roman"/>
            <w:sz w:val="24"/>
            <w:szCs w:val="24"/>
          </w:rPr>
          <w:delText xml:space="preserve">should </w:delText>
        </w:r>
      </w:del>
      <w:ins w:id="26" w:author="Owner" w:date="2023-08-18T09:34:00Z">
        <w:r w:rsidR="00F62EDE">
          <w:rPr>
            <w:rFonts w:ascii="Times New Roman" w:hAnsi="Times New Roman" w:cs="Times New Roman"/>
            <w:sz w:val="24"/>
            <w:szCs w:val="24"/>
          </w:rPr>
          <w:t xml:space="preserve">could </w:t>
        </w:r>
      </w:ins>
      <w:r>
        <w:rPr>
          <w:rFonts w:ascii="Times New Roman" w:hAnsi="Times New Roman" w:cs="Times New Roman"/>
          <w:sz w:val="24"/>
          <w:szCs w:val="24"/>
        </w:rPr>
        <w:t xml:space="preserve">be </w:t>
      </w:r>
      <w:del w:id="27" w:author="Owner" w:date="2023-08-18T09:34:00Z">
        <w:r w:rsidDel="00F62EDE">
          <w:rPr>
            <w:rFonts w:ascii="Times New Roman" w:hAnsi="Times New Roman" w:cs="Times New Roman"/>
            <w:sz w:val="24"/>
            <w:szCs w:val="24"/>
          </w:rPr>
          <w:delText>[unreadeable]</w:delText>
        </w:r>
      </w:del>
      <w:ins w:id="28" w:author="Owner" w:date="2023-08-18T09:34:00Z">
        <w:r w:rsidR="00F62EDE">
          <w:rPr>
            <w:rFonts w:ascii="Times New Roman" w:hAnsi="Times New Roman" w:cs="Times New Roman"/>
            <w:sz w:val="24"/>
            <w:szCs w:val="24"/>
          </w:rPr>
          <w:t>easily</w:t>
        </w:r>
      </w:ins>
      <w:r>
        <w:rPr>
          <w:rFonts w:ascii="Times New Roman" w:hAnsi="Times New Roman" w:cs="Times New Roman"/>
          <w:sz w:val="24"/>
          <w:szCs w:val="24"/>
        </w:rPr>
        <w:t xml:space="preserve"> packed into a small [compass?</w:t>
      </w:r>
      <w:ins w:id="29" w:author="Owner" w:date="2023-08-18T11:05:00Z">
        <w:r w:rsidR="006A0BBC">
          <w:rPr>
            <w:rFonts w:ascii="Times New Roman" w:hAnsi="Times New Roman" w:cs="Times New Roman"/>
            <w:sz w:val="24"/>
            <w:szCs w:val="24"/>
          </w:rPr>
          <w:t xml:space="preserve"> compact?</w:t>
        </w:r>
      </w:ins>
      <w:r>
        <w:rPr>
          <w:rFonts w:ascii="Times New Roman" w:hAnsi="Times New Roman" w:cs="Times New Roman"/>
          <w:sz w:val="24"/>
          <w:szCs w:val="24"/>
        </w:rPr>
        <w:t xml:space="preserve">] and </w:t>
      </w:r>
      <w:del w:id="30" w:author="Owner" w:date="2023-08-18T09:34:00Z">
        <w:r w:rsidDel="00F62EDE">
          <w:rPr>
            <w:rFonts w:ascii="Times New Roman" w:hAnsi="Times New Roman" w:cs="Times New Roman"/>
            <w:sz w:val="24"/>
            <w:szCs w:val="24"/>
          </w:rPr>
          <w:delText>feld</w:delText>
        </w:r>
      </w:del>
      <w:ins w:id="31" w:author="Owner" w:date="2023-08-18T09:34:00Z">
        <w:r w:rsidR="00F62EDE">
          <w:rPr>
            <w:rFonts w:ascii="Times New Roman" w:hAnsi="Times New Roman" w:cs="Times New Roman"/>
            <w:sz w:val="24"/>
            <w:szCs w:val="24"/>
          </w:rPr>
          <w:t>fled</w:t>
        </w:r>
      </w:ins>
      <w:r>
        <w:rPr>
          <w:rFonts w:ascii="Times New Roman" w:hAnsi="Times New Roman" w:cs="Times New Roman"/>
          <w:sz w:val="24"/>
          <w:szCs w:val="24"/>
        </w:rPr>
        <w:t>.</w:t>
      </w:r>
    </w:p>
    <w:p w:rsidR="0078173A" w:rsidRDefault="0078173A" w:rsidP="006541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Darkness added to the terror of the scene, and the pistol shots and angry cries of fighting men spurred the fugitives along in headlong haste.</w:t>
      </w:r>
    </w:p>
    <w:p w:rsidR="00C83CBE" w:rsidRPr="004B4A0E" w:rsidRDefault="00C83CBE">
      <w:pPr>
        <w:jc w:val="center"/>
        <w:rPr>
          <w:rFonts w:ascii="Times New Roman" w:hAnsi="Times New Roman" w:cs="Times New Roman"/>
          <w:b/>
          <w:sz w:val="24"/>
          <w:szCs w:val="24"/>
          <w:rPrChange w:id="32" w:author="Owner" w:date="2023-08-18T09:45:00Z">
            <w:rPr>
              <w:rFonts w:ascii="Times New Roman" w:hAnsi="Times New Roman" w:cs="Times New Roman"/>
              <w:sz w:val="24"/>
              <w:szCs w:val="24"/>
            </w:rPr>
          </w:rPrChange>
        </w:rPr>
        <w:pPrChange w:id="33" w:author="Owner" w:date="2023-08-18T09:46:00Z">
          <w:pPr/>
        </w:pPrChange>
      </w:pPr>
      <w:r w:rsidRPr="004B4A0E">
        <w:rPr>
          <w:rFonts w:ascii="Times New Roman" w:hAnsi="Times New Roman" w:cs="Times New Roman"/>
          <w:b/>
          <w:sz w:val="24"/>
          <w:szCs w:val="24"/>
          <w:rPrChange w:id="34" w:author="Owner" w:date="2023-08-18T09:45:00Z">
            <w:rPr>
              <w:rFonts w:ascii="Times New Roman" w:hAnsi="Times New Roman" w:cs="Times New Roman"/>
              <w:sz w:val="24"/>
              <w:szCs w:val="24"/>
            </w:rPr>
          </w:rPrChange>
        </w:rPr>
        <w:t>Refuse to Leave Town</w:t>
      </w:r>
    </w:p>
    <w:p w:rsidR="0078173A" w:rsidRDefault="0078173A" w:rsidP="006541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When the Italians had finished their day’s work at the Plant estate and were paid </w:t>
      </w:r>
      <w:proofErr w:type="gramStart"/>
      <w:r>
        <w:rPr>
          <w:rFonts w:ascii="Times New Roman" w:hAnsi="Times New Roman" w:cs="Times New Roman"/>
          <w:sz w:val="24"/>
          <w:szCs w:val="24"/>
        </w:rPr>
        <w:t>off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they marched down to Melvin Point, where they were to embark upon the steamer Mt. Washington, the Lake Winnip</w:t>
      </w:r>
      <w:r w:rsidR="00E13F6A">
        <w:rPr>
          <w:rFonts w:ascii="Times New Roman" w:hAnsi="Times New Roman" w:cs="Times New Roman"/>
          <w:sz w:val="24"/>
          <w:szCs w:val="24"/>
        </w:rPr>
        <w:t>esaukee steamer, and across The Weirs, where they were to take a train to Boston.</w:t>
      </w:r>
    </w:p>
    <w:p w:rsidR="00E13F6A" w:rsidRDefault="00E13F6A" w:rsidP="006541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men upon their arrival at Melvin Point learned that they were not to have their fares paid back to Boston and refused to go any further.</w:t>
      </w:r>
    </w:p>
    <w:p w:rsidR="00E13F6A" w:rsidRPr="00DA5CBA" w:rsidRDefault="00E13F6A" w:rsidP="00E13F6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was then that they marched back toward </w:t>
      </w:r>
      <w:proofErr w:type="spellStart"/>
      <w:r>
        <w:rPr>
          <w:rFonts w:ascii="Times New Roman" w:hAnsi="Times New Roman" w:cs="Times New Roman"/>
          <w:sz w:val="24"/>
          <w:szCs w:val="24"/>
        </w:rPr>
        <w:t>Moultonboro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locked up their </w:t>
      </w:r>
      <w:proofErr w:type="gramStart"/>
      <w:r>
        <w:rPr>
          <w:rFonts w:ascii="Times New Roman" w:hAnsi="Times New Roman" w:cs="Times New Roman"/>
          <w:sz w:val="24"/>
          <w:szCs w:val="24"/>
        </w:rPr>
        <w:t>foremen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created terror along the route. The distance between this town and Melvin Point</w:t>
      </w:r>
      <w:r w:rsidR="006F1F90">
        <w:rPr>
          <w:rFonts w:ascii="Times New Roman" w:hAnsi="Times New Roman" w:cs="Times New Roman"/>
          <w:sz w:val="24"/>
          <w:szCs w:val="24"/>
        </w:rPr>
        <w:t xml:space="preserve"> over which the Italians marched, discharging their weapons, was about two miles.</w:t>
      </w:r>
    </w:p>
    <w:sectPr w:rsidR="00E13F6A" w:rsidRPr="00DA5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wner">
    <w15:presenceInfo w15:providerId="Windows Live" w15:userId="1d366b47552087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BA"/>
    <w:rsid w:val="001307E6"/>
    <w:rsid w:val="003B307C"/>
    <w:rsid w:val="00473765"/>
    <w:rsid w:val="004B4A0E"/>
    <w:rsid w:val="004D050A"/>
    <w:rsid w:val="0065414C"/>
    <w:rsid w:val="00675646"/>
    <w:rsid w:val="006A0BBC"/>
    <w:rsid w:val="006F1F90"/>
    <w:rsid w:val="0078173A"/>
    <w:rsid w:val="008B6599"/>
    <w:rsid w:val="00987EDF"/>
    <w:rsid w:val="00B01ADF"/>
    <w:rsid w:val="00C83CBE"/>
    <w:rsid w:val="00DA5CBA"/>
    <w:rsid w:val="00E13F6A"/>
    <w:rsid w:val="00F6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37E92-70B5-494D-8FA8-94830AA4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2023-08-20T12:42:00Z</dcterms:created>
  <dcterms:modified xsi:type="dcterms:W3CDTF">2023-08-20T12:42:00Z</dcterms:modified>
</cp:coreProperties>
</file>